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738FD" w14:textId="3E2A8592" w:rsidR="003934CB" w:rsidRPr="00953EDC" w:rsidRDefault="003E5B55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77"/>
        <w:gridCol w:w="3646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7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4C885D39" w:rsidR="004D080D" w:rsidRPr="004D080D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</w:t>
            </w:r>
            <w:r w:rsidR="000D59BC">
              <w:rPr>
                <w:rFonts w:ascii="Calibri Light" w:hAnsi="Calibri Light"/>
                <w:i/>
              </w:rPr>
              <w:t xml:space="preserve"> nie mogą trwać dłużej niż do 15.12</w:t>
            </w:r>
            <w:r w:rsidRPr="00837380">
              <w:rPr>
                <w:rFonts w:ascii="Calibri Light" w:hAnsi="Calibri Light"/>
                <w:i/>
              </w:rPr>
              <w:t>.2023r.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52BE2346" w14:textId="77777777" w:rsidTr="004D080D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123D76F1" w14:textId="77777777" w:rsidR="004D080D" w:rsidRPr="003672E0" w:rsidRDefault="004D080D" w:rsidP="004D080D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FFFFFF" w:themeFill="background1"/>
            <w:vAlign w:val="center"/>
          </w:tcPr>
          <w:p w14:paraId="13DA6925" w14:textId="58A6CE19" w:rsidR="004D080D" w:rsidRPr="003672E0" w:rsidRDefault="004D080D" w:rsidP="00837380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D00620B" w14:textId="77777777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085C1114" w14:textId="77777777" w:rsidTr="004D080D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5A2459E6" w14:textId="77777777" w:rsidR="004D080D" w:rsidRPr="003672E0" w:rsidRDefault="004D080D" w:rsidP="004D080D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FFFFFF" w:themeFill="background1"/>
            <w:vAlign w:val="center"/>
          </w:tcPr>
          <w:p w14:paraId="3F99B9A7" w14:textId="77777777" w:rsidR="004D080D" w:rsidRPr="003672E0" w:rsidRDefault="004D080D" w:rsidP="00837380">
            <w:pPr>
              <w:pStyle w:val="Akapitzlist"/>
              <w:spacing w:before="240" w:after="240" w:line="36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7740121" w14:textId="77777777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5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 xml:space="preserve">Uczelnia </w:t>
            </w:r>
          </w:p>
        </w:tc>
        <w:tc>
          <w:tcPr>
            <w:tcW w:w="7489" w:type="dxa"/>
            <w:gridSpan w:val="5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7489" w:type="dxa"/>
            <w:gridSpan w:val="5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Dane kontaktowe oraz dane kontaktowe osoby wyznaczonej do kontaktów roboczych</w:t>
            </w:r>
          </w:p>
        </w:tc>
        <w:tc>
          <w:tcPr>
            <w:tcW w:w="7489" w:type="dxa"/>
            <w:gridSpan w:val="5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6768B5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2F90122F" w:rsidR="00E03451" w:rsidRPr="00837380" w:rsidRDefault="00E03451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Okres realizacji projektu (</w:t>
            </w:r>
            <w:r w:rsidRPr="00E03451">
              <w:rPr>
                <w:rFonts w:ascii="Calibri Light" w:hAnsi="Calibri Light"/>
                <w:b/>
              </w:rPr>
              <w:t>zakończeni</w:t>
            </w:r>
            <w:r>
              <w:rPr>
                <w:rFonts w:ascii="Calibri Light" w:hAnsi="Calibri Light"/>
                <w:b/>
              </w:rPr>
              <w:t>e projektu</w:t>
            </w:r>
            <w:r w:rsidRPr="00E03451">
              <w:rPr>
                <w:rFonts w:ascii="Calibri Light" w:hAnsi="Calibri Light"/>
                <w:b/>
              </w:rPr>
              <w:t xml:space="preserve"> nie </w:t>
            </w:r>
            <w:r>
              <w:rPr>
                <w:rFonts w:ascii="Calibri Light" w:hAnsi="Calibri Light"/>
                <w:b/>
              </w:rPr>
              <w:t>późnij</w:t>
            </w:r>
            <w:r w:rsidRPr="00E03451">
              <w:rPr>
                <w:rFonts w:ascii="Calibri Light" w:hAnsi="Calibri Light"/>
                <w:b/>
              </w:rPr>
              <w:t xml:space="preserve"> niż 15</w:t>
            </w:r>
            <w:r>
              <w:rPr>
                <w:rFonts w:ascii="Calibri Light" w:hAnsi="Calibri Light"/>
                <w:b/>
              </w:rPr>
              <w:t>.12.2023r.)</w:t>
            </w:r>
            <w:r w:rsidRPr="00E03451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744" w:type="dxa"/>
            <w:gridSpan w:val="3"/>
            <w:shd w:val="clear" w:color="auto" w:fill="D9D9D9" w:themeFill="background1" w:themeFillShade="D9"/>
            <w:vAlign w:val="center"/>
          </w:tcPr>
          <w:p w14:paraId="097452AD" w14:textId="7A4A847E" w:rsidR="00E03451" w:rsidRP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E03451">
              <w:rPr>
                <w:rFonts w:ascii="Calibri Light" w:hAnsi="Calibri Light"/>
                <w:b/>
              </w:rPr>
              <w:t>Data rozpoczęcia projektu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13EC313F" w:rsidR="00E03451" w:rsidRP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E03451">
              <w:rPr>
                <w:rFonts w:ascii="Calibri Light" w:hAnsi="Calibri Light"/>
                <w:b/>
              </w:rPr>
              <w:t>Data zakończenia projektu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3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shd w:val="clear" w:color="auto" w:fill="FFFFFF" w:themeFill="background1"/>
          </w:tcPr>
          <w:p w14:paraId="7D037198" w14:textId="22CDF609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Pr="00837380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lastRenderedPageBreak/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7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lastRenderedPageBreak/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69824AB5" w14:textId="181D9D50" w:rsidR="00D52B66" w:rsidRPr="0042592B" w:rsidRDefault="0008260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AF62A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D4E253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D357B9B" w14:textId="77777777" w:rsidR="00D52B66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67CB5810" w14:textId="4DFB4FE9" w:rsidR="00D52B66" w:rsidRPr="000F57E5" w:rsidRDefault="00D52B66" w:rsidP="004D080D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5B8334C" w14:textId="7AF74456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lastRenderedPageBreak/>
              <w:t>3 punkty</w:t>
            </w:r>
            <w:r w:rsidRPr="0042592B"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14:paraId="072F30CC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33256FAE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58D265C2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328CF8B" w14:textId="77777777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4678F6F1" w14:textId="1A96B84B" w:rsidR="00D52B66" w:rsidRPr="0042592B" w:rsidRDefault="00D52B66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2F1F1F7E" w14:textId="77777777" w:rsidTr="004D080D">
        <w:trPr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lastRenderedPageBreak/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476D3E3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66818112" w14:textId="1D669F1B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1920DCBC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55D4F913" w14:textId="204A8C40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070B43CE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1AA91B8D" w14:textId="15A5B0ED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75302164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9A45484" w14:textId="46AB611E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129142CC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D876536" w14:textId="26E08921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CCA51A7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C0F98B3" w14:textId="0ED16B8B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09CE9F48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VIII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1D58FF46" w14:textId="7C074A71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5CEB64DB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41A736DE" w14:textId="610CF239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B61B3" w:rsidRDefault="00520FCF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B61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B61B3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381C5783" w14:textId="4D1D98C9" w:rsidR="00D52B66" w:rsidRPr="009B61B3" w:rsidRDefault="00D52B66" w:rsidP="009B61B3">
            <w:pPr>
              <w:pStyle w:val="Bezodstpw"/>
              <w:spacing w:before="240" w:after="240" w:line="360" w:lineRule="auto"/>
              <w:rPr>
                <w:rFonts w:ascii="Calibri Light" w:hAnsi="Calibri Light"/>
              </w:rPr>
            </w:pPr>
            <w:r w:rsidRPr="009B61B3">
              <w:rPr>
                <w:rFonts w:ascii="Calibri Light" w:hAnsi="Calibri Light"/>
              </w:rPr>
              <w:t xml:space="preserve">Działanie systemu udowodniono w środowisku operacyjnym </w:t>
            </w:r>
            <w:r>
              <w:rPr>
                <w:rFonts w:ascii="Calibri Light" w:hAnsi="Calibri Light"/>
              </w:rPr>
              <w:br/>
            </w:r>
            <w:r w:rsidRPr="009B61B3">
              <w:rPr>
                <w:rFonts w:ascii="Calibri Light" w:hAnsi="Calibri Light"/>
              </w:rPr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4D080D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4D080D">
        <w:trPr>
          <w:trHeight w:val="518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lastRenderedPageBreak/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7"/>
            <w:shd w:val="clear" w:color="auto" w:fill="FFFFFF" w:themeFill="background1"/>
            <w:vAlign w:val="center"/>
            <w:hideMark/>
          </w:tcPr>
          <w:p w14:paraId="0B804043" w14:textId="2788E576" w:rsidR="000D59BC" w:rsidRPr="0078129B" w:rsidRDefault="004D080D" w:rsidP="000D59BC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  <w:r w:rsidR="000D59BC">
              <w:rPr>
                <w:rFonts w:ascii="Calibri Light" w:hAnsi="Calibri Light"/>
                <w:b/>
              </w:rPr>
              <w:t xml:space="preserve"> </w:t>
            </w:r>
            <w:r w:rsidR="000D59BC" w:rsidRPr="000D59BC">
              <w:rPr>
                <w:rFonts w:eastAsia="Arial" w:cstheme="minorHAnsi"/>
                <w:b/>
                <w:lang w:eastAsia="pl-PL"/>
              </w:rPr>
              <w:t xml:space="preserve"> i ochrony własności przemysłowej</w:t>
            </w:r>
          </w:p>
          <w:p w14:paraId="711FC8CD" w14:textId="172542CC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</w:p>
          <w:p w14:paraId="6B674194" w14:textId="0CB61F57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działania zmierzające do </w:t>
            </w:r>
            <w:r w:rsidR="000D59BC">
              <w:rPr>
                <w:rFonts w:ascii="Calibri Light" w:hAnsi="Calibri Light" w:cs="Calibri"/>
                <w:i/>
              </w:rPr>
              <w:t>ochrony własności przemysłowej.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16DFDA54" w:rsidR="004D080D" w:rsidRPr="0051724D" w:rsidRDefault="000D59BC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 xml:space="preserve">Maksymalnie 4 </w:t>
            </w:r>
            <w:r w:rsidR="004D080D" w:rsidRPr="0051724D">
              <w:rPr>
                <w:rFonts w:ascii="Calibri Light" w:hAnsi="Calibri Light"/>
                <w:b/>
                <w:i/>
              </w:rPr>
              <w:t>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8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7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Należy wymienić wszystkie planowane wydatki, które składają się na prace przedwdrożeniowe.</w:t>
            </w:r>
          </w:p>
          <w:p w14:paraId="37950A28" w14:textId="707E22F1" w:rsidR="004D080D" w:rsidRPr="00694DF5" w:rsidRDefault="0008260A" w:rsidP="0051724D">
            <w:pPr>
              <w:spacing w:after="160" w:line="240" w:lineRule="auto"/>
              <w:jc w:val="both"/>
            </w:pPr>
            <w: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351956E8" w:rsidR="004D080D" w:rsidRPr="00694DF5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0DC2511E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w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lastRenderedPageBreak/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204E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417" w:bottom="1417" w:left="1417" w:header="708" w:footer="1827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7ADA6B70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</w:p>
    <w:p w14:paraId="113A6BF9" w14:textId="60830382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3" w:name="_Hlk104466708"/>
      <w:r w:rsidRPr="00A20CCA">
        <w:rPr>
          <w:rFonts w:cstheme="minorHAnsi"/>
          <w:b/>
          <w:lang w:eastAsia="pl-PL"/>
        </w:rPr>
        <w:t>Administrator danych osobowych:</w:t>
      </w:r>
      <w:r w:rsidR="000D59BC">
        <w:rPr>
          <w:rFonts w:cstheme="minorHAnsi"/>
          <w:lang w:eastAsia="pl-PL"/>
        </w:rPr>
        <w:t xml:space="preserve">  Politechnika Lubelska z siedzibą przy ul. Nadbystrzyckiej 38 d, 20-618 Lublin.</w:t>
      </w:r>
    </w:p>
    <w:p w14:paraId="094CDA3F" w14:textId="63D5CDA5" w:rsidR="008F7B83" w:rsidRPr="00A20CCA" w:rsidRDefault="000D59BC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067369">
        <w:rPr>
          <w:rFonts w:cstheme="minorHAnsi"/>
        </w:rPr>
        <w:t xml:space="preserve">Inspektorem ochrony danych w Politechnice Lubelskiej jest Pan Tomasz Joński, e-mail: </w:t>
      </w:r>
      <w:hyperlink r:id="rId12" w:history="1">
        <w:r w:rsidRPr="00067369">
          <w:rPr>
            <w:rStyle w:val="Hipercze"/>
            <w:rFonts w:cstheme="minorHAnsi"/>
          </w:rPr>
          <w:t>t.jonski@pollub.pl</w:t>
        </w:r>
      </w:hyperlink>
      <w:r>
        <w:rPr>
          <w:rFonts w:cstheme="minorHAnsi"/>
        </w:rPr>
        <w:t xml:space="preserve">, </w:t>
      </w:r>
      <w:r>
        <w:t>tel. 81 538 47 68</w:t>
      </w:r>
      <w:r>
        <w:t>.</w:t>
      </w:r>
      <w:hyperlink r:id="rId13" w:history="1"/>
    </w:p>
    <w:p w14:paraId="645D4B7F" w14:textId="06917381" w:rsidR="008F7B83" w:rsidRPr="00A20CCA" w:rsidRDefault="008F7B83" w:rsidP="000D59BC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0FB2A170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Podanie danych jest </w:t>
      </w:r>
      <w:r>
        <w:rPr>
          <w:rFonts w:cstheme="minorHAnsi"/>
          <w:lang w:eastAsia="pl-PL"/>
        </w:rPr>
        <w:t xml:space="preserve">dobrowolne, ale </w:t>
      </w:r>
      <w:r w:rsidRPr="00A20CCA">
        <w:rPr>
          <w:rFonts w:cstheme="minorHAnsi"/>
          <w:lang w:eastAsia="pl-PL"/>
        </w:rPr>
        <w:t>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obsługa prawna,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</w:t>
      </w:r>
      <w:bookmarkStart w:id="4" w:name="_GoBack"/>
      <w:bookmarkEnd w:id="4"/>
      <w:r w:rsidRPr="00A20CCA">
        <w:rPr>
          <w:rFonts w:cstheme="minorHAnsi"/>
          <w:lang w:eastAsia="pl-PL"/>
        </w:rPr>
        <w:t>rofilowaniu).</w:t>
      </w:r>
      <w:bookmarkEnd w:id="3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2658" w14:textId="77777777" w:rsidR="00520FCF" w:rsidRDefault="00520FCF" w:rsidP="00C83765">
      <w:pPr>
        <w:spacing w:after="0" w:line="240" w:lineRule="auto"/>
      </w:pPr>
      <w:r>
        <w:separator/>
      </w:r>
    </w:p>
  </w:endnote>
  <w:endnote w:type="continuationSeparator" w:id="0">
    <w:p w14:paraId="734A65DB" w14:textId="77777777" w:rsidR="00520FCF" w:rsidRDefault="00520FCF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0245" w14:textId="055B0113" w:rsidR="00204E24" w:rsidRDefault="00FA27E0">
    <w:pPr>
      <w:pStyle w:val="Stopka"/>
    </w:pPr>
    <w:ins w:id="0" w:author="Magdalena Szukała" w:date="2023-09-18T08:50:00Z">
      <w:r>
        <w:rPr>
          <w:noProof/>
          <w:lang w:eastAsia="pl-PL"/>
        </w:rPr>
        <w:drawing>
          <wp:inline distT="0" distB="0" distL="0" distR="0" wp14:anchorId="0F44E7A8" wp14:editId="2DA98467">
            <wp:extent cx="5760720" cy="8267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ka_VIA CARPATIA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D3DFF" w14:textId="5B823C62" w:rsidR="008F7B83" w:rsidRDefault="008F7B83">
    <w:pPr>
      <w:pStyle w:val="Stopka"/>
    </w:pPr>
    <w:ins w:id="2" w:author="Patrycja Rzeszutek" w:date="2023-03-08T13:48:00Z">
      <w:r>
        <w:rPr>
          <w:noProof/>
          <w:lang w:eastAsia="pl-PL"/>
        </w:rPr>
        <w:drawing>
          <wp:anchor distT="0" distB="0" distL="0" distR="0" simplePos="0" relativeHeight="251663360" behindDoc="0" locked="0" layoutInCell="1" allowOverlap="1" wp14:anchorId="2E535D3C" wp14:editId="1DB35EC5">
            <wp:simplePos x="0" y="0"/>
            <wp:positionH relativeFrom="page">
              <wp:posOffset>900430</wp:posOffset>
            </wp:positionH>
            <wp:positionV relativeFrom="bottomMargin">
              <wp:posOffset>99060</wp:posOffset>
            </wp:positionV>
            <wp:extent cx="5601314" cy="672405"/>
            <wp:effectExtent l="0" t="0" r="0" b="0"/>
            <wp:wrapNone/>
            <wp:docPr id="11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314" cy="67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93AC" w14:textId="77777777" w:rsidR="00520FCF" w:rsidRDefault="00520FCF" w:rsidP="00C83765">
      <w:pPr>
        <w:spacing w:after="0" w:line="240" w:lineRule="auto"/>
      </w:pPr>
      <w:r>
        <w:separator/>
      </w:r>
    </w:p>
  </w:footnote>
  <w:footnote w:type="continuationSeparator" w:id="0">
    <w:p w14:paraId="61F3ACA3" w14:textId="77777777" w:rsidR="00520FCF" w:rsidRDefault="00520FCF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9807" w14:textId="19214EE2" w:rsidR="00204E24" w:rsidRDefault="00FA27E0">
    <w:pPr>
      <w:pStyle w:val="Nagwek"/>
    </w:pPr>
    <w:r>
      <w:rPr>
        <w:noProof/>
        <w:lang w:eastAsia="pl-PL"/>
      </w:rPr>
      <w:drawing>
        <wp:inline distT="0" distB="0" distL="0" distR="0" wp14:anchorId="2DDBFB96" wp14:editId="11498A0D">
          <wp:extent cx="5760720" cy="10153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3B24" w14:textId="7009A3B5" w:rsidR="008F7B83" w:rsidRDefault="008F7B83">
    <w:pPr>
      <w:pStyle w:val="Nagwek"/>
    </w:pPr>
    <w:ins w:id="1" w:author="Patrycja Rzeszutek" w:date="2023-03-08T13:47:00Z">
      <w:r>
        <w:rPr>
          <w:noProof/>
          <w:lang w:eastAsia="pl-PL"/>
        </w:rPr>
        <w:drawing>
          <wp:anchor distT="0" distB="0" distL="0" distR="0" simplePos="0" relativeHeight="251665408" behindDoc="1" locked="0" layoutInCell="1" allowOverlap="1" wp14:anchorId="3CDA3D08" wp14:editId="4DD273DA">
            <wp:simplePos x="0" y="0"/>
            <wp:positionH relativeFrom="margin">
              <wp:posOffset>561975</wp:posOffset>
            </wp:positionH>
            <wp:positionV relativeFrom="page">
              <wp:posOffset>106680</wp:posOffset>
            </wp:positionV>
            <wp:extent cx="4657344" cy="1225295"/>
            <wp:effectExtent l="0" t="0" r="0" b="0"/>
            <wp:wrapNone/>
            <wp:docPr id="12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44" cy="12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Szukała">
    <w15:presenceInfo w15:providerId="Windows Live" w15:userId="f8156463d2650a3f"/>
  </w15:person>
  <w15:person w15:author="Patrycja Rzeszutek">
    <w15:presenceInfo w15:providerId="AD" w15:userId="S-1-5-21-3551447099-3550045245-3087538770-125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5901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B1D04"/>
    <w:rsid w:val="000B43F4"/>
    <w:rsid w:val="000C1BC9"/>
    <w:rsid w:val="000D59BC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F60"/>
    <w:rsid w:val="0023305A"/>
    <w:rsid w:val="00235F6D"/>
    <w:rsid w:val="00235FC9"/>
    <w:rsid w:val="00240322"/>
    <w:rsid w:val="002414D0"/>
    <w:rsid w:val="00242329"/>
    <w:rsid w:val="002431DE"/>
    <w:rsid w:val="002523F9"/>
    <w:rsid w:val="002542E8"/>
    <w:rsid w:val="0025614F"/>
    <w:rsid w:val="002574C7"/>
    <w:rsid w:val="002637D1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C383D"/>
    <w:rsid w:val="004C3BD1"/>
    <w:rsid w:val="004C4C89"/>
    <w:rsid w:val="004D080D"/>
    <w:rsid w:val="004D4DC0"/>
    <w:rsid w:val="004D4E70"/>
    <w:rsid w:val="004D55C5"/>
    <w:rsid w:val="004F3A20"/>
    <w:rsid w:val="00506798"/>
    <w:rsid w:val="005111BD"/>
    <w:rsid w:val="00513A55"/>
    <w:rsid w:val="0051724D"/>
    <w:rsid w:val="00520FCF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6BAA"/>
    <w:rsid w:val="0062243C"/>
    <w:rsid w:val="0063135B"/>
    <w:rsid w:val="0063561B"/>
    <w:rsid w:val="006372CB"/>
    <w:rsid w:val="0064716B"/>
    <w:rsid w:val="00661175"/>
    <w:rsid w:val="00661752"/>
    <w:rsid w:val="00663416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D4A93"/>
    <w:rsid w:val="008D5F69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30C91"/>
    <w:rsid w:val="00931E65"/>
    <w:rsid w:val="009357B8"/>
    <w:rsid w:val="00935C86"/>
    <w:rsid w:val="009361BD"/>
    <w:rsid w:val="00937B56"/>
    <w:rsid w:val="00937F57"/>
    <w:rsid w:val="00947DBB"/>
    <w:rsid w:val="00953EDC"/>
    <w:rsid w:val="0095534A"/>
    <w:rsid w:val="009561E1"/>
    <w:rsid w:val="00956556"/>
    <w:rsid w:val="0097544D"/>
    <w:rsid w:val="009819D4"/>
    <w:rsid w:val="00982A4E"/>
    <w:rsid w:val="00982E11"/>
    <w:rsid w:val="00986335"/>
    <w:rsid w:val="00991F20"/>
    <w:rsid w:val="009922FD"/>
    <w:rsid w:val="00994E08"/>
    <w:rsid w:val="009B354A"/>
    <w:rsid w:val="009B376A"/>
    <w:rsid w:val="009B61B3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D4F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6CCB"/>
    <w:rsid w:val="00BE74B2"/>
    <w:rsid w:val="00BF3ED5"/>
    <w:rsid w:val="00BF6971"/>
    <w:rsid w:val="00BF6AC7"/>
    <w:rsid w:val="00BF74B9"/>
    <w:rsid w:val="00C016FC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7F1F"/>
    <w:rsid w:val="00CE0B22"/>
    <w:rsid w:val="00CE1F91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70FD1"/>
    <w:rsid w:val="00D7190E"/>
    <w:rsid w:val="00D741A1"/>
    <w:rsid w:val="00D82045"/>
    <w:rsid w:val="00D85EBE"/>
    <w:rsid w:val="00D87674"/>
    <w:rsid w:val="00D936A4"/>
    <w:rsid w:val="00D97355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287C"/>
    <w:rsid w:val="00FA27E0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iuro@bistro-serwi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.jonski@pollub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A5D53-FB36-4D29-876F-408CD9B3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Magdalena Szukała</cp:lastModifiedBy>
  <cp:revision>2</cp:revision>
  <cp:lastPrinted>2023-10-03T12:37:00Z</cp:lastPrinted>
  <dcterms:created xsi:type="dcterms:W3CDTF">2023-10-13T11:01:00Z</dcterms:created>
  <dcterms:modified xsi:type="dcterms:W3CDTF">2023-10-13T11:01:00Z</dcterms:modified>
</cp:coreProperties>
</file>